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黑体" w:cs="黑体" w:eastAsia="黑体" w:hAnsi="黑体" w:hint="eastAsia"/>
          <w:b w:val="false"/>
          <w:bCs/>
          <w:sz w:val="32"/>
          <w:szCs w:val="32"/>
        </w:rPr>
      </w:pPr>
      <w:r>
        <w:rPr>
          <w:rFonts w:ascii="黑体" w:cs="黑体" w:eastAsia="黑体" w:hAnsi="黑体" w:hint="eastAsia"/>
          <w:b w:val="false"/>
          <w:bCs/>
          <w:sz w:val="32"/>
          <w:szCs w:val="32"/>
        </w:rPr>
        <w:t>附件1：</w:t>
      </w:r>
    </w:p>
    <w:p>
      <w:pPr>
        <w:pStyle w:val="style0"/>
        <w:rPr>
          <w:rFonts w:ascii="仿宋_GB2312" w:cs="仿宋_GB2312" w:eastAsia="仿宋_GB2312" w:hAnsi="仿宋_GB2312" w:hint="eastAsia"/>
          <w:sz w:val="28"/>
          <w:szCs w:val="28"/>
        </w:rPr>
      </w:pPr>
    </w:p>
    <w:p>
      <w:pPr>
        <w:pStyle w:val="style0"/>
        <w:jc w:val="center"/>
        <w:rPr>
          <w:rFonts w:ascii="黑体" w:cs="黑体" w:eastAsia="黑体" w:hAnsi="黑体" w:hint="eastAsia"/>
          <w:b/>
          <w:bCs/>
          <w:sz w:val="44"/>
          <w:szCs w:val="44"/>
        </w:rPr>
      </w:pPr>
      <w:r>
        <w:rPr>
          <w:rFonts w:ascii="黑体" w:cs="黑体" w:eastAsia="黑体" w:hAnsi="黑体" w:hint="eastAsia"/>
          <w:b/>
          <w:bCs/>
          <w:sz w:val="44"/>
          <w:szCs w:val="44"/>
        </w:rPr>
        <w:t>东莞市电力行</w:t>
      </w:r>
      <w:bookmarkStart w:id="0" w:name="_GoBack"/>
      <w:bookmarkEnd w:id="0"/>
      <w:r>
        <w:rPr>
          <w:rFonts w:ascii="黑体" w:cs="黑体" w:eastAsia="黑体" w:hAnsi="黑体" w:hint="eastAsia"/>
          <w:b/>
          <w:bCs/>
          <w:sz w:val="44"/>
          <w:szCs w:val="44"/>
        </w:rPr>
        <w:t>业协会第二届理事会、监事会第十三次会议参会回执</w:t>
      </w:r>
    </w:p>
    <w:p>
      <w:pPr>
        <w:pStyle w:val="style0"/>
        <w:jc w:val="center"/>
        <w:rPr>
          <w:rFonts w:ascii="仿宋_GB2312" w:cs="仿宋_GB2312" w:eastAsia="仿宋_GB2312" w:hAnsi="仿宋_GB2312" w:hint="eastAsia"/>
          <w:sz w:val="44"/>
          <w:szCs w:val="44"/>
        </w:rPr>
      </w:pPr>
    </w:p>
    <w:tbl>
      <w:tblPr>
        <w:tblStyle w:val="style105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99"/>
        <w:gridCol w:w="1417"/>
        <w:gridCol w:w="2602"/>
      </w:tblGrid>
      <w:tr>
        <w:trPr>
          <w:trHeight w:val="851" w:hRule="atLeast"/>
        </w:trPr>
        <w:tc>
          <w:tcPr>
            <w:tcW w:w="170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</w:rPr>
              <w:t>单位名称（公章）</w:t>
            </w:r>
          </w:p>
        </w:tc>
        <w:tc>
          <w:tcPr>
            <w:tcW w:w="6818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0"/>
                <w:szCs w:val="30"/>
              </w:rPr>
            </w:pPr>
          </w:p>
        </w:tc>
      </w:tr>
      <w:tr>
        <w:tblPrEx/>
        <w:trPr>
          <w:trHeight w:val="1144" w:hRule="atLeast"/>
        </w:trPr>
        <w:tc>
          <w:tcPr>
            <w:tcW w:w="170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</w:rPr>
              <w:t>姓   名</w:t>
            </w:r>
          </w:p>
        </w:tc>
        <w:tc>
          <w:tcPr>
            <w:tcW w:w="6818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0"/>
                <w:szCs w:val="30"/>
              </w:rPr>
            </w:pPr>
          </w:p>
        </w:tc>
      </w:tr>
      <w:tr>
        <w:tblPrEx/>
        <w:trPr>
          <w:trHeight w:val="1115" w:hRule="atLeast"/>
        </w:trPr>
        <w:tc>
          <w:tcPr>
            <w:tcW w:w="170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</w:rPr>
              <w:t>职   务</w:t>
            </w:r>
          </w:p>
        </w:tc>
        <w:tc>
          <w:tcPr>
            <w:tcW w:w="279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41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</w:rPr>
              <w:t>手    机</w:t>
            </w:r>
          </w:p>
        </w:tc>
        <w:tc>
          <w:tcPr>
            <w:tcW w:w="260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0"/>
                <w:szCs w:val="30"/>
              </w:rPr>
            </w:pPr>
          </w:p>
        </w:tc>
      </w:tr>
    </w:tbl>
    <w:p>
      <w:pPr>
        <w:pStyle w:val="style0"/>
        <w:rPr>
          <w:rFonts w:ascii="仿宋_GB2312" w:cs="仿宋_GB2312" w:eastAsia="仿宋_GB2312" w:hAnsi="仿宋_GB2312" w:hint="eastAsia"/>
          <w:color w:val="000000"/>
          <w:sz w:val="30"/>
          <w:szCs w:val="30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bidi w:val="false"/>
        <w:adjustRightInd w:val="false"/>
        <w:spacing w:lineRule="exact" w:line="540"/>
        <w:ind w:firstLine="640" w:firstLineChars="200"/>
        <w:rPr>
          <w:rFonts w:ascii="仿宋_GB2312" w:cs="仿宋_GB2312" w:eastAsia="仿宋_GB2312" w:hAnsi="仿宋_GB2312" w:hint="eastAsia"/>
          <w:color w:val="000000"/>
          <w:sz w:val="36"/>
          <w:szCs w:val="36"/>
          <w:lang w:eastAsia="zh-CN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请于20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lang w:val="en-US" w:eastAsia="zh-CN"/>
        </w:rPr>
        <w:t>20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年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lang w:val="en-US" w:eastAsia="zh-CN"/>
        </w:rPr>
        <w:t>12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月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lang w:val="en-US" w:eastAsia="zh-CN"/>
        </w:rPr>
        <w:t>11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日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lang w:eastAsia="zh-CN"/>
        </w:rPr>
        <w:t>上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午1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lang w:val="en-US" w:eastAsia="zh-CN"/>
        </w:rPr>
        <w:t>6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:00前将会议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lang w:eastAsia="zh-CN"/>
        </w:rPr>
        <w:t>参会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回执发至协会邮箱</w:t>
      </w:r>
      <w:ins w:id="0" w:author="SM-G9550" w:date="2020-12-08T09:24:00Z">
        <w:r w:rsidR="6B6BBB70">
          <w:rPr>
            <w:rFonts w:ascii="仿宋_GB2312" w:cs="仿宋_GB2312" w:eastAsia="仿宋_GB2312" w:hAnsi="仿宋_GB2312" w:hint="default"/>
            <w:color w:val="000000"/>
            <w:sz w:val="32"/>
            <w:szCs w:val="32"/>
            <w:lang w:val="en-US"/>
          </w:rPr>
          <w:t>:</w:t>
        </w:r>
      </w:ins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DGDLHX</w:t>
      </w:r>
      <w:r>
        <w:rPr>
          <w:rFonts w:ascii="黑体" w:cs="黑体" w:eastAsia="黑体" w:hAnsi="黑体" w:hint="eastAsia"/>
          <w:color w:val="000000"/>
          <w:sz w:val="32"/>
          <w:szCs w:val="32"/>
        </w:rPr>
        <w:t>@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DGDLHX.CN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lang w:eastAsia="zh-CN"/>
        </w:rPr>
        <w:t>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color w:val="000000"/>
          <w:sz w:val="32"/>
          <w:szCs w:val="32"/>
        </w:rPr>
      </w:pPr>
    </w:p>
    <w:p>
      <w:pPr>
        <w:pStyle w:val="style0"/>
        <w:ind w:firstLine="560" w:firstLineChars="200"/>
        <w:rPr>
          <w:rFonts w:ascii="仿宋_GB2312" w:cs="仿宋_GB2312" w:eastAsia="仿宋_GB2312" w:hAnsi="仿宋_GB2312" w:hint="eastAsia"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character" w:customStyle="1" w:styleId="style4097">
    <w:name w:val="页眉 Char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dianli/Desktop/&#26368;&#32456;&#27719;&#25253;&#26448;&#26009;/&#19996;&#33694;&#24066;&#30005;&#21147;&#34892;&#19994;&#21327;&#20250;/&#31532;&#19968;&#23626;&#31532;&#20108;&#27425;&#20250;&#21592;&#22823;&#20250;-&#20934;&#22791;&#26448;&#26009;&#65288;6.11&#65289;/&#20851;&#20110;&#21484;&#24320;&#19996;&#33694;&#24066;&#30005;&#21147;&#34892;&#19994;&#21327;&#20250;&#31532;&#19968;&#23626;&#31532;&#20108;&#27425;&#20250;&#21592;&#22823;&#20250;&#30340;&#36890;&#30693;/&#20250;&#35758;&#22238;&#25191;.do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16C117-684C-4697-9A9D-79BBF9C01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会议回执</Template>
  <TotalTime>2</TotalTime>
  <Words>74</Words>
  <Pages>1</Pages>
  <Characters>99</Characters>
  <Application>WPS Office</Application>
  <DocSecurity>0</DocSecurity>
  <Paragraphs>19</Paragraphs>
  <ScaleCrop>false</ScaleCrop>
  <Company>Hewlett-Packard Company</Company>
  <LinksUpToDate>false</LinksUpToDate>
  <CharactersWithSpaces>109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2016-06-21T03:03:00Z</dcterms:created>
  <dc:creator>dianli</dc:creator>
  <lastModifiedBy>SM-G9550</lastModifiedBy>
  <dcterms:modified xsi:type="dcterms:W3CDTF">2020-12-08T01:24:37Z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